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30A91" w14:textId="69CD2818" w:rsidR="00EE2B56" w:rsidRPr="007A5A8D" w:rsidRDefault="002C7BE0" w:rsidP="00EE2B56">
      <w:pPr>
        <w:spacing w:after="0"/>
        <w:jc w:val="center"/>
        <w:rPr>
          <w:b/>
          <w:sz w:val="28"/>
          <w:szCs w:val="28"/>
        </w:rPr>
      </w:pPr>
      <w:r w:rsidRPr="007A5A8D">
        <w:rPr>
          <w:b/>
          <w:sz w:val="28"/>
          <w:szCs w:val="28"/>
        </w:rPr>
        <w:t>Odborná zpráva</w:t>
      </w:r>
      <w:r w:rsidR="00EE2B56" w:rsidRPr="007A5A8D">
        <w:rPr>
          <w:b/>
          <w:sz w:val="28"/>
          <w:szCs w:val="28"/>
        </w:rPr>
        <w:t xml:space="preserve"> </w:t>
      </w:r>
      <w:r w:rsidR="00F305B0" w:rsidRPr="007A5A8D">
        <w:rPr>
          <w:b/>
          <w:sz w:val="28"/>
          <w:szCs w:val="28"/>
        </w:rPr>
        <w:t xml:space="preserve">projektu </w:t>
      </w:r>
      <w:r w:rsidR="000537F4" w:rsidRPr="007A5A8D">
        <w:rPr>
          <w:b/>
          <w:sz w:val="28"/>
          <w:szCs w:val="28"/>
        </w:rPr>
        <w:t xml:space="preserve">za </w:t>
      </w:r>
      <w:r w:rsidR="000537F4" w:rsidRPr="00C5232C">
        <w:rPr>
          <w:b/>
          <w:sz w:val="28"/>
          <w:szCs w:val="28"/>
        </w:rPr>
        <w:t>rok 202</w:t>
      </w:r>
      <w:r w:rsidR="00E224CC">
        <w:rPr>
          <w:b/>
          <w:sz w:val="28"/>
          <w:szCs w:val="28"/>
        </w:rPr>
        <w:t>5</w:t>
      </w:r>
    </w:p>
    <w:p w14:paraId="07BD3347" w14:textId="61B954AE" w:rsidR="00EE2B56" w:rsidRPr="007A5A8D" w:rsidRDefault="00746340" w:rsidP="000B5C5C">
      <w:pPr>
        <w:jc w:val="center"/>
        <w:rPr>
          <w:b/>
          <w:sz w:val="24"/>
        </w:rPr>
      </w:pPr>
      <w:r w:rsidRPr="007A5A8D">
        <w:rPr>
          <w:b/>
          <w:sz w:val="24"/>
        </w:rPr>
        <w:t>P</w:t>
      </w:r>
      <w:r w:rsidR="000537F4" w:rsidRPr="007A5A8D">
        <w:rPr>
          <w:b/>
          <w:sz w:val="24"/>
        </w:rPr>
        <w:t xml:space="preserve">říloha průběžné/závěrečné </w:t>
      </w:r>
      <w:r w:rsidR="008473A0" w:rsidRPr="007A5A8D">
        <w:rPr>
          <w:b/>
          <w:sz w:val="24"/>
        </w:rPr>
        <w:t>zprávy</w:t>
      </w:r>
      <w:r w:rsidR="006829C6" w:rsidRPr="007A5A8D">
        <w:rPr>
          <w:b/>
          <w:sz w:val="24"/>
        </w:rPr>
        <w:t xml:space="preserve"> projektu</w:t>
      </w:r>
    </w:p>
    <w:p w14:paraId="065BFA9D" w14:textId="57278725" w:rsidR="002C7BE0" w:rsidRPr="007A5A8D" w:rsidRDefault="002C7BE0" w:rsidP="0030054E">
      <w:pPr>
        <w:spacing w:after="0" w:line="276" w:lineRule="auto"/>
        <w:rPr>
          <w:b/>
          <w:sz w:val="24"/>
        </w:rPr>
      </w:pPr>
      <w:r w:rsidRPr="007A5A8D">
        <w:rPr>
          <w:b/>
          <w:sz w:val="24"/>
        </w:rPr>
        <w:t>Kód projektu</w:t>
      </w:r>
      <w:r w:rsidR="008473A0" w:rsidRPr="007A5A8D">
        <w:rPr>
          <w:b/>
          <w:sz w:val="24"/>
        </w:rPr>
        <w:t>:</w:t>
      </w:r>
    </w:p>
    <w:p w14:paraId="11113AA6" w14:textId="73747600" w:rsidR="002C7BE0" w:rsidRPr="007A5A8D" w:rsidRDefault="002C7BE0" w:rsidP="498BC980">
      <w:pPr>
        <w:spacing w:after="0" w:line="276" w:lineRule="auto"/>
        <w:rPr>
          <w:b/>
          <w:bCs/>
          <w:sz w:val="24"/>
          <w:szCs w:val="24"/>
        </w:rPr>
      </w:pPr>
      <w:r w:rsidRPr="709DAFC7">
        <w:rPr>
          <w:b/>
          <w:bCs/>
          <w:sz w:val="24"/>
          <w:szCs w:val="24"/>
        </w:rPr>
        <w:t>Hlavní příjemce</w:t>
      </w:r>
    </w:p>
    <w:p w14:paraId="30F96363" w14:textId="3EBBED93" w:rsidR="0030054E" w:rsidRPr="007A5A8D" w:rsidRDefault="0030054E" w:rsidP="0030054E">
      <w:pPr>
        <w:spacing w:after="0"/>
        <w:rPr>
          <w:b/>
          <w:sz w:val="24"/>
        </w:rPr>
      </w:pPr>
    </w:p>
    <w:p w14:paraId="71860B0A" w14:textId="77777777" w:rsidR="00C2291C" w:rsidRPr="007A5A8D" w:rsidRDefault="00C2291C" w:rsidP="0030054E">
      <w:pPr>
        <w:pStyle w:val="Odstavecseseznamem"/>
        <w:numPr>
          <w:ilvl w:val="1"/>
          <w:numId w:val="1"/>
        </w:numPr>
        <w:spacing w:line="240" w:lineRule="auto"/>
        <w:jc w:val="both"/>
        <w:rPr>
          <w:b/>
          <w:sz w:val="24"/>
        </w:rPr>
      </w:pPr>
      <w:r w:rsidRPr="007A5A8D">
        <w:rPr>
          <w:b/>
          <w:sz w:val="24"/>
        </w:rPr>
        <w:t>Popis průběhu řešení projektu v uplynulém roce</w:t>
      </w:r>
    </w:p>
    <w:p w14:paraId="3E627B17" w14:textId="653C51E1" w:rsidR="00C2291C" w:rsidRPr="007A5A8D" w:rsidRDefault="00C2291C" w:rsidP="0030054E">
      <w:pPr>
        <w:pStyle w:val="Odstavecseseznamem"/>
        <w:numPr>
          <w:ilvl w:val="0"/>
          <w:numId w:val="5"/>
        </w:numPr>
        <w:spacing w:line="240" w:lineRule="auto"/>
        <w:jc w:val="both"/>
        <w:rPr>
          <w:i/>
        </w:rPr>
      </w:pPr>
      <w:r w:rsidRPr="007A5A8D">
        <w:rPr>
          <w:i/>
        </w:rPr>
        <w:t>P</w:t>
      </w:r>
      <w:r w:rsidR="00D77865" w:rsidRPr="007A5A8D">
        <w:rPr>
          <w:i/>
        </w:rPr>
        <w:t xml:space="preserve">opište plnění aktivit v návaznosti na plnění dílčích cílů </w:t>
      </w:r>
      <w:r w:rsidR="00471B61" w:rsidRPr="007A5A8D">
        <w:rPr>
          <w:i/>
        </w:rPr>
        <w:t>se zdůrazněním podstatných skutečností, ke kterým došlo</w:t>
      </w:r>
      <w:r w:rsidR="00696884" w:rsidRPr="007A5A8D">
        <w:rPr>
          <w:i/>
        </w:rPr>
        <w:t>.</w:t>
      </w:r>
    </w:p>
    <w:p w14:paraId="4EBA523C" w14:textId="3F5F4FD8" w:rsidR="00C2291C" w:rsidRPr="007A5A8D" w:rsidRDefault="00C2291C" w:rsidP="0030054E">
      <w:pPr>
        <w:pStyle w:val="Odstavecseseznamem"/>
        <w:numPr>
          <w:ilvl w:val="1"/>
          <w:numId w:val="1"/>
        </w:numPr>
        <w:spacing w:before="240" w:line="240" w:lineRule="auto"/>
        <w:jc w:val="both"/>
        <w:rPr>
          <w:b/>
          <w:sz w:val="24"/>
        </w:rPr>
      </w:pPr>
      <w:r w:rsidRPr="007A5A8D">
        <w:rPr>
          <w:b/>
          <w:sz w:val="24"/>
        </w:rPr>
        <w:t>Výsledky</w:t>
      </w:r>
      <w:r w:rsidR="00CB40EC" w:rsidRPr="007A5A8D">
        <w:rPr>
          <w:b/>
          <w:sz w:val="24"/>
        </w:rPr>
        <w:t xml:space="preserve"> </w:t>
      </w:r>
    </w:p>
    <w:p w14:paraId="070412C5" w14:textId="67B37F75" w:rsidR="00696884" w:rsidRPr="007A5A8D" w:rsidRDefault="00471B61" w:rsidP="006E71FA">
      <w:pPr>
        <w:pStyle w:val="Odstavecseseznamem"/>
        <w:numPr>
          <w:ilvl w:val="0"/>
          <w:numId w:val="5"/>
        </w:numPr>
        <w:spacing w:line="240" w:lineRule="auto"/>
        <w:jc w:val="both"/>
        <w:rPr>
          <w:i/>
        </w:rPr>
      </w:pPr>
      <w:r w:rsidRPr="007A5A8D">
        <w:rPr>
          <w:i/>
        </w:rPr>
        <w:t>Pokud došlo ke změnám</w:t>
      </w:r>
      <w:r w:rsidR="008473A0" w:rsidRPr="007A5A8D">
        <w:rPr>
          <w:i/>
        </w:rPr>
        <w:t xml:space="preserve"> týkající</w:t>
      </w:r>
      <w:r w:rsidRPr="007A5A8D">
        <w:rPr>
          <w:i/>
        </w:rPr>
        <w:t>ch</w:t>
      </w:r>
      <w:r w:rsidR="008473A0" w:rsidRPr="007A5A8D">
        <w:rPr>
          <w:i/>
        </w:rPr>
        <w:t xml:space="preserve"> se plánovaných výsledků, popište </w:t>
      </w:r>
      <w:r w:rsidR="006E71FA" w:rsidRPr="007A5A8D">
        <w:rPr>
          <w:i/>
        </w:rPr>
        <w:t>k </w:t>
      </w:r>
      <w:r w:rsidR="008473A0" w:rsidRPr="007A5A8D">
        <w:rPr>
          <w:i/>
        </w:rPr>
        <w:t>jakým</w:t>
      </w:r>
      <w:r w:rsidR="006E71FA" w:rsidRPr="007A5A8D">
        <w:rPr>
          <w:i/>
        </w:rPr>
        <w:t>.</w:t>
      </w:r>
    </w:p>
    <w:p w14:paraId="5CF1A588" w14:textId="09E39CD1" w:rsidR="00C2291C" w:rsidRPr="007A5A8D" w:rsidRDefault="008473A0" w:rsidP="0030054E">
      <w:pPr>
        <w:pStyle w:val="Odstavecseseznamem"/>
        <w:numPr>
          <w:ilvl w:val="1"/>
          <w:numId w:val="1"/>
        </w:numPr>
        <w:spacing w:line="240" w:lineRule="auto"/>
        <w:jc w:val="both"/>
        <w:rPr>
          <w:b/>
          <w:sz w:val="24"/>
        </w:rPr>
      </w:pPr>
      <w:r w:rsidRPr="007A5A8D">
        <w:rPr>
          <w:b/>
          <w:sz w:val="24"/>
        </w:rPr>
        <w:t xml:space="preserve">Využití nákladů za jednotlivé příjemce </w:t>
      </w:r>
    </w:p>
    <w:p w14:paraId="35AAD131" w14:textId="40810A4E" w:rsidR="00471B61" w:rsidRPr="007A5A8D" w:rsidRDefault="006E71FA" w:rsidP="0030054E">
      <w:pPr>
        <w:pStyle w:val="Odstavecseseznamem"/>
        <w:numPr>
          <w:ilvl w:val="0"/>
          <w:numId w:val="5"/>
        </w:numPr>
        <w:spacing w:line="240" w:lineRule="auto"/>
        <w:jc w:val="both"/>
        <w:rPr>
          <w:i/>
        </w:rPr>
      </w:pPr>
      <w:r w:rsidRPr="007A5A8D">
        <w:rPr>
          <w:i/>
        </w:rPr>
        <w:t>U</w:t>
      </w:r>
      <w:r w:rsidR="008473A0" w:rsidRPr="007A5A8D">
        <w:rPr>
          <w:i/>
        </w:rPr>
        <w:t>veďte a zdůvodněte nákup drobného hmotného a nehmotn</w:t>
      </w:r>
      <w:r w:rsidR="00471B61" w:rsidRPr="007A5A8D">
        <w:rPr>
          <w:i/>
        </w:rPr>
        <w:t>ého majetku včetně výše nákladů</w:t>
      </w:r>
      <w:r w:rsidRPr="007A5A8D">
        <w:rPr>
          <w:i/>
        </w:rPr>
        <w:t>.</w:t>
      </w:r>
    </w:p>
    <w:p w14:paraId="5B2122CC" w14:textId="7B743F3C" w:rsidR="008473A0" w:rsidRPr="007A5A8D" w:rsidRDefault="008473A0" w:rsidP="0030054E">
      <w:pPr>
        <w:pStyle w:val="Odstavecseseznamem"/>
        <w:numPr>
          <w:ilvl w:val="0"/>
          <w:numId w:val="5"/>
        </w:numPr>
        <w:spacing w:line="240" w:lineRule="auto"/>
        <w:jc w:val="both"/>
        <w:rPr>
          <w:i/>
        </w:rPr>
      </w:pPr>
      <w:r w:rsidRPr="007A5A8D">
        <w:rPr>
          <w:i/>
        </w:rPr>
        <w:t>Pokud došlo k některé z následujících akcí, uveďte ji zde:</w:t>
      </w:r>
    </w:p>
    <w:p w14:paraId="4263AD50" w14:textId="55DFE4CC" w:rsidR="0010076A" w:rsidRPr="00C5232C" w:rsidRDefault="0010076A" w:rsidP="49CFE052">
      <w:pPr>
        <w:pStyle w:val="Odstavecseseznamem"/>
        <w:numPr>
          <w:ilvl w:val="0"/>
          <w:numId w:val="6"/>
        </w:numPr>
        <w:spacing w:line="240" w:lineRule="auto"/>
        <w:jc w:val="both"/>
        <w:rPr>
          <w:i/>
          <w:iCs/>
        </w:rPr>
      </w:pPr>
      <w:r w:rsidRPr="49CFE052">
        <w:rPr>
          <w:i/>
          <w:iCs/>
        </w:rPr>
        <w:t>přesun mezi nákladovými položkami</w:t>
      </w:r>
      <w:r w:rsidR="000B5C5C" w:rsidRPr="49CFE052">
        <w:rPr>
          <w:i/>
          <w:iCs/>
        </w:rPr>
        <w:t>,</w:t>
      </w:r>
      <w:r w:rsidR="000B5C5C">
        <w:t xml:space="preserve"> </w:t>
      </w:r>
      <w:r w:rsidR="000B5C5C" w:rsidRPr="49CFE052">
        <w:rPr>
          <w:i/>
          <w:iCs/>
        </w:rPr>
        <w:t>položky uznaných nákladů jednotlivých příjemců se mohou změnit maximálně o 20 % za celou dobu řešení</w:t>
      </w:r>
      <w:r w:rsidR="21D1821B" w:rsidRPr="49CFE052">
        <w:rPr>
          <w:i/>
          <w:iCs/>
        </w:rPr>
        <w:t>,</w:t>
      </w:r>
    </w:p>
    <w:p w14:paraId="414F320D" w14:textId="44B98AFA" w:rsidR="0010076A" w:rsidRPr="00C5232C" w:rsidRDefault="0010076A" w:rsidP="49CFE052">
      <w:pPr>
        <w:pStyle w:val="Odstavecseseznamem"/>
        <w:numPr>
          <w:ilvl w:val="0"/>
          <w:numId w:val="6"/>
        </w:numPr>
        <w:spacing w:line="240" w:lineRule="auto"/>
        <w:jc w:val="both"/>
        <w:rPr>
          <w:i/>
          <w:iCs/>
        </w:rPr>
      </w:pPr>
      <w:r w:rsidRPr="49CFE052">
        <w:rPr>
          <w:i/>
          <w:iCs/>
        </w:rPr>
        <w:t>čerpání nebo přesun finančních prostředků mezi jednotlivými roky projektu</w:t>
      </w:r>
      <w:r w:rsidR="044809E8" w:rsidRPr="49CFE052">
        <w:rPr>
          <w:i/>
          <w:iCs/>
        </w:rPr>
        <w:t>,</w:t>
      </w:r>
    </w:p>
    <w:p w14:paraId="77C37CB7" w14:textId="09593743" w:rsidR="008473A0" w:rsidRPr="00C5232C" w:rsidRDefault="008473A0" w:rsidP="49CFE052">
      <w:pPr>
        <w:pStyle w:val="Odstavecseseznamem"/>
        <w:numPr>
          <w:ilvl w:val="0"/>
          <w:numId w:val="6"/>
        </w:numPr>
        <w:spacing w:line="240" w:lineRule="auto"/>
        <w:jc w:val="both"/>
        <w:rPr>
          <w:i/>
          <w:iCs/>
        </w:rPr>
      </w:pPr>
      <w:r w:rsidRPr="49CFE052">
        <w:rPr>
          <w:i/>
          <w:iCs/>
        </w:rPr>
        <w:t>vrácení nevyužité části dotace</w:t>
      </w:r>
      <w:r w:rsidR="6930736E" w:rsidRPr="49CFE052">
        <w:rPr>
          <w:i/>
          <w:iCs/>
        </w:rPr>
        <w:t>,</w:t>
      </w:r>
    </w:p>
    <w:p w14:paraId="7C03A569" w14:textId="0E832E5A" w:rsidR="008473A0" w:rsidRPr="007A5A8D" w:rsidRDefault="008473A0" w:rsidP="49CFE052">
      <w:pPr>
        <w:pStyle w:val="Odstavecseseznamem"/>
        <w:numPr>
          <w:ilvl w:val="0"/>
          <w:numId w:val="6"/>
        </w:numPr>
        <w:spacing w:line="240" w:lineRule="auto"/>
        <w:jc w:val="both"/>
        <w:rPr>
          <w:i/>
          <w:iCs/>
        </w:rPr>
      </w:pPr>
      <w:r w:rsidRPr="49CFE052">
        <w:rPr>
          <w:i/>
          <w:iCs/>
        </w:rPr>
        <w:t xml:space="preserve">navýšení nákladů projektu </w:t>
      </w:r>
      <w:r w:rsidR="007738FF" w:rsidRPr="49CFE052">
        <w:rPr>
          <w:i/>
          <w:iCs/>
        </w:rPr>
        <w:t xml:space="preserve">proti plánovaným nákladů </w:t>
      </w:r>
      <w:r w:rsidRPr="49CFE052">
        <w:rPr>
          <w:i/>
          <w:iCs/>
        </w:rPr>
        <w:t>s využitím ostatních prostředků (</w:t>
      </w:r>
      <w:r w:rsidR="0C298B48" w:rsidRPr="49CFE052">
        <w:rPr>
          <w:i/>
          <w:iCs/>
        </w:rPr>
        <w:t>Ostatní zdroje</w:t>
      </w:r>
      <w:r w:rsidRPr="49CFE052">
        <w:rPr>
          <w:i/>
          <w:iCs/>
        </w:rPr>
        <w:t>)</w:t>
      </w:r>
      <w:r w:rsidR="00560D3B" w:rsidRPr="49CFE052">
        <w:rPr>
          <w:i/>
          <w:iCs/>
        </w:rPr>
        <w:t>,</w:t>
      </w:r>
      <w:r w:rsidR="007738FF" w:rsidRPr="49CFE052">
        <w:rPr>
          <w:i/>
          <w:iCs/>
        </w:rPr>
        <w:t xml:space="preserve"> lze uznat,</w:t>
      </w:r>
      <w:r w:rsidR="00560D3B" w:rsidRPr="49CFE052">
        <w:rPr>
          <w:i/>
          <w:iCs/>
        </w:rPr>
        <w:t xml:space="preserve"> pokud bylo schváleno</w:t>
      </w:r>
      <w:r w:rsidR="426AE8BF" w:rsidRPr="49CFE052">
        <w:rPr>
          <w:i/>
          <w:iCs/>
        </w:rPr>
        <w:t>.</w:t>
      </w:r>
    </w:p>
    <w:p w14:paraId="2834D8F8" w14:textId="14856563" w:rsidR="00471B61" w:rsidRPr="007A5A8D" w:rsidRDefault="00471B61" w:rsidP="0030054E">
      <w:pPr>
        <w:pStyle w:val="Odstavecseseznamem"/>
        <w:numPr>
          <w:ilvl w:val="1"/>
          <w:numId w:val="1"/>
        </w:numPr>
        <w:spacing w:line="240" w:lineRule="auto"/>
        <w:jc w:val="both"/>
        <w:rPr>
          <w:b/>
          <w:sz w:val="24"/>
        </w:rPr>
      </w:pPr>
      <w:r w:rsidRPr="007A5A8D">
        <w:rPr>
          <w:b/>
          <w:sz w:val="24"/>
        </w:rPr>
        <w:t>Uskutečněné zahraniční služební cesty</w:t>
      </w:r>
    </w:p>
    <w:p w14:paraId="5C8F3A84" w14:textId="13565551" w:rsidR="00471B61" w:rsidRPr="007A5A8D" w:rsidRDefault="00471B61" w:rsidP="0030054E">
      <w:pPr>
        <w:pStyle w:val="Odstavecseseznamem"/>
        <w:numPr>
          <w:ilvl w:val="0"/>
          <w:numId w:val="5"/>
        </w:numPr>
        <w:spacing w:line="240" w:lineRule="auto"/>
        <w:jc w:val="both"/>
        <w:rPr>
          <w:b/>
        </w:rPr>
      </w:pPr>
      <w:r w:rsidRPr="007A5A8D">
        <w:rPr>
          <w:i/>
        </w:rPr>
        <w:t>Zde uveďte zahraniční služební cesty hrazené z nákladů projektu</w:t>
      </w:r>
      <w:r w:rsidR="00560D3B" w:rsidRPr="007A5A8D">
        <w:rPr>
          <w:i/>
        </w:rPr>
        <w:t xml:space="preserve"> a doložte jejich </w:t>
      </w:r>
      <w:r w:rsidR="0010076A" w:rsidRPr="007A5A8D">
        <w:rPr>
          <w:i/>
        </w:rPr>
        <w:t>přínos</w:t>
      </w:r>
      <w:r w:rsidR="00560D3B" w:rsidRPr="007A5A8D">
        <w:rPr>
          <w:i/>
        </w:rPr>
        <w:t xml:space="preserve"> </w:t>
      </w:r>
      <w:r w:rsidR="0010076A" w:rsidRPr="007A5A8D">
        <w:rPr>
          <w:i/>
        </w:rPr>
        <w:t>k</w:t>
      </w:r>
      <w:r w:rsidR="00560D3B" w:rsidRPr="007A5A8D">
        <w:rPr>
          <w:i/>
        </w:rPr>
        <w:t> řešen</w:t>
      </w:r>
      <w:r w:rsidR="0010076A" w:rsidRPr="007A5A8D">
        <w:rPr>
          <w:i/>
        </w:rPr>
        <w:t>ému</w:t>
      </w:r>
      <w:r w:rsidR="00560D3B" w:rsidRPr="007A5A8D">
        <w:rPr>
          <w:i/>
        </w:rPr>
        <w:t xml:space="preserve"> projektu</w:t>
      </w:r>
      <w:r w:rsidR="006E71FA" w:rsidRPr="007A5A8D">
        <w:rPr>
          <w:i/>
        </w:rPr>
        <w:t>.</w:t>
      </w:r>
    </w:p>
    <w:p w14:paraId="1F486915" w14:textId="752809F5" w:rsidR="008473A0" w:rsidRPr="007A5A8D" w:rsidRDefault="00CB40EC" w:rsidP="0030054E">
      <w:pPr>
        <w:pStyle w:val="Odstavecseseznamem"/>
        <w:numPr>
          <w:ilvl w:val="1"/>
          <w:numId w:val="1"/>
        </w:numPr>
        <w:spacing w:line="240" w:lineRule="auto"/>
        <w:jc w:val="both"/>
        <w:rPr>
          <w:b/>
          <w:sz w:val="24"/>
        </w:rPr>
      </w:pPr>
      <w:r w:rsidRPr="007A5A8D">
        <w:rPr>
          <w:b/>
          <w:sz w:val="24"/>
        </w:rPr>
        <w:t xml:space="preserve">Řešitelský tým </w:t>
      </w:r>
    </w:p>
    <w:p w14:paraId="1C12EEF2" w14:textId="62CF0D81" w:rsidR="00471B61" w:rsidRPr="007A5A8D" w:rsidRDefault="00471B61" w:rsidP="709DAFC7">
      <w:pPr>
        <w:pStyle w:val="Odstavecseseznamem"/>
        <w:numPr>
          <w:ilvl w:val="0"/>
          <w:numId w:val="5"/>
        </w:numPr>
        <w:spacing w:line="240" w:lineRule="auto"/>
        <w:jc w:val="both"/>
        <w:rPr>
          <w:i/>
          <w:iCs/>
        </w:rPr>
      </w:pPr>
      <w:r w:rsidRPr="709DAFC7">
        <w:rPr>
          <w:i/>
          <w:iCs/>
        </w:rPr>
        <w:t xml:space="preserve">Popište změny v řešitelském, případně projektovém týmu za uplynulý rok (změny osob, výše úvazků, </w:t>
      </w:r>
      <w:r w:rsidR="6388DBED" w:rsidRPr="709DAFC7">
        <w:rPr>
          <w:i/>
          <w:iCs/>
        </w:rPr>
        <w:t xml:space="preserve">hlavního </w:t>
      </w:r>
      <w:r w:rsidR="00E224CC" w:rsidRPr="709DAFC7">
        <w:rPr>
          <w:i/>
          <w:iCs/>
        </w:rPr>
        <w:t>příjemce nebo</w:t>
      </w:r>
      <w:r w:rsidRPr="709DAFC7">
        <w:rPr>
          <w:i/>
          <w:iCs/>
        </w:rPr>
        <w:t xml:space="preserve"> dalšího účastníka projektu)</w:t>
      </w:r>
      <w:r w:rsidR="006E71FA" w:rsidRPr="709DAFC7">
        <w:rPr>
          <w:i/>
          <w:iCs/>
        </w:rPr>
        <w:t>.</w:t>
      </w:r>
    </w:p>
    <w:p w14:paraId="4D20C3F5" w14:textId="1A97AA98" w:rsidR="008473A0" w:rsidRPr="007A5A8D" w:rsidRDefault="008473A0" w:rsidP="0030054E">
      <w:pPr>
        <w:pStyle w:val="Odstavecseseznamem"/>
        <w:numPr>
          <w:ilvl w:val="1"/>
          <w:numId w:val="1"/>
        </w:numPr>
        <w:spacing w:line="240" w:lineRule="auto"/>
        <w:jc w:val="both"/>
        <w:rPr>
          <w:b/>
          <w:sz w:val="24"/>
        </w:rPr>
      </w:pPr>
      <w:r w:rsidRPr="007A5A8D">
        <w:rPr>
          <w:b/>
          <w:sz w:val="24"/>
        </w:rPr>
        <w:t>Plánované aktivity</w:t>
      </w:r>
      <w:r w:rsidR="002B3732" w:rsidRPr="007A5A8D">
        <w:rPr>
          <w:b/>
          <w:sz w:val="24"/>
        </w:rPr>
        <w:t xml:space="preserve"> – pouze u průběžných zpráv</w:t>
      </w:r>
    </w:p>
    <w:p w14:paraId="6C5B37B6" w14:textId="566476C9" w:rsidR="002B3732" w:rsidRPr="007A5A8D" w:rsidRDefault="00471B61" w:rsidP="002B3732">
      <w:pPr>
        <w:pStyle w:val="Odstavecseseznamem"/>
        <w:numPr>
          <w:ilvl w:val="0"/>
          <w:numId w:val="5"/>
        </w:numPr>
        <w:spacing w:line="240" w:lineRule="auto"/>
        <w:jc w:val="both"/>
        <w:rPr>
          <w:i/>
        </w:rPr>
      </w:pPr>
      <w:r w:rsidRPr="007A5A8D">
        <w:rPr>
          <w:i/>
        </w:rPr>
        <w:t>Popište stručně aktivity plánované na následující rok řešení projektu</w:t>
      </w:r>
      <w:r w:rsidR="006E71FA" w:rsidRPr="007A5A8D">
        <w:rPr>
          <w:i/>
        </w:rPr>
        <w:t>.</w:t>
      </w:r>
    </w:p>
    <w:p w14:paraId="672DD715" w14:textId="08CBEB11" w:rsidR="002B3732" w:rsidRPr="007A5A8D" w:rsidRDefault="002B3732" w:rsidP="002B3732">
      <w:pPr>
        <w:pStyle w:val="Odstavecseseznamem"/>
        <w:numPr>
          <w:ilvl w:val="1"/>
          <w:numId w:val="1"/>
        </w:numPr>
        <w:spacing w:line="240" w:lineRule="auto"/>
        <w:jc w:val="both"/>
        <w:rPr>
          <w:b/>
          <w:sz w:val="24"/>
        </w:rPr>
      </w:pPr>
      <w:r w:rsidRPr="007A5A8D">
        <w:rPr>
          <w:b/>
          <w:sz w:val="24"/>
        </w:rPr>
        <w:t>Popis průběhu řešení celého projektu (pouze u závěrečných zpráv)</w:t>
      </w:r>
    </w:p>
    <w:p w14:paraId="12058F4B" w14:textId="16936DAD" w:rsidR="002B3732" w:rsidRPr="007A5A8D" w:rsidRDefault="002B3732" w:rsidP="002B3732">
      <w:pPr>
        <w:pStyle w:val="Odstavecseseznamem"/>
        <w:numPr>
          <w:ilvl w:val="0"/>
          <w:numId w:val="5"/>
        </w:numPr>
        <w:spacing w:line="240" w:lineRule="auto"/>
        <w:jc w:val="both"/>
        <w:rPr>
          <w:i/>
        </w:rPr>
      </w:pPr>
      <w:r w:rsidRPr="007A5A8D">
        <w:rPr>
          <w:i/>
        </w:rPr>
        <w:t xml:space="preserve">Popište </w:t>
      </w:r>
      <w:r w:rsidR="00000060" w:rsidRPr="007A5A8D">
        <w:rPr>
          <w:i/>
        </w:rPr>
        <w:t>stručně</w:t>
      </w:r>
      <w:r w:rsidRPr="007A5A8D">
        <w:rPr>
          <w:i/>
        </w:rPr>
        <w:t xml:space="preserve"> zhodnocení průběhu celého řešení od zahájení do ukončení řešení</w:t>
      </w:r>
      <w:r w:rsidR="00000060" w:rsidRPr="007A5A8D">
        <w:rPr>
          <w:i/>
        </w:rPr>
        <w:t xml:space="preserve"> projektu</w:t>
      </w:r>
    </w:p>
    <w:p w14:paraId="189F30E1" w14:textId="6EDEB792" w:rsidR="00000060" w:rsidRPr="007A5A8D" w:rsidRDefault="00000060" w:rsidP="498BC980">
      <w:pPr>
        <w:pStyle w:val="Odstavecseseznamem"/>
        <w:numPr>
          <w:ilvl w:val="1"/>
          <w:numId w:val="5"/>
        </w:numPr>
        <w:spacing w:line="240" w:lineRule="auto"/>
        <w:jc w:val="both"/>
        <w:rPr>
          <w:i/>
          <w:iCs/>
        </w:rPr>
      </w:pPr>
      <w:r w:rsidRPr="498BC980">
        <w:rPr>
          <w:rFonts w:eastAsia="Times New Roman" w:cs="Arial"/>
          <w:i/>
          <w:iCs/>
          <w:lang w:eastAsia="cs-CZ"/>
        </w:rPr>
        <w:t>zhodnoťte průběh celého řešení</w:t>
      </w:r>
      <w:r w:rsidR="3C563745" w:rsidRPr="498BC980">
        <w:rPr>
          <w:rFonts w:eastAsia="Times New Roman" w:cs="Arial"/>
          <w:i/>
          <w:iCs/>
          <w:lang w:eastAsia="cs-CZ"/>
        </w:rPr>
        <w:t>,</w:t>
      </w:r>
    </w:p>
    <w:p w14:paraId="7DF0F8E4" w14:textId="530FF341" w:rsidR="00000060" w:rsidRPr="007A5A8D" w:rsidRDefault="00000060" w:rsidP="498BC980">
      <w:pPr>
        <w:pStyle w:val="Odstavecseseznamem"/>
        <w:numPr>
          <w:ilvl w:val="1"/>
          <w:numId w:val="5"/>
        </w:numPr>
        <w:spacing w:line="240" w:lineRule="auto"/>
        <w:jc w:val="both"/>
        <w:rPr>
          <w:i/>
          <w:iCs/>
        </w:rPr>
      </w:pPr>
      <w:r w:rsidRPr="498BC980">
        <w:rPr>
          <w:rFonts w:eastAsia="Times New Roman" w:cs="Arial"/>
          <w:i/>
          <w:iCs/>
          <w:lang w:eastAsia="cs-CZ"/>
        </w:rPr>
        <w:t>zhodnoťte projektový a řešitelský tým</w:t>
      </w:r>
      <w:r w:rsidR="70F9A330" w:rsidRPr="498BC980">
        <w:rPr>
          <w:rFonts w:eastAsia="Times New Roman" w:cs="Arial"/>
          <w:i/>
          <w:iCs/>
          <w:lang w:eastAsia="cs-CZ"/>
        </w:rPr>
        <w:t>,</w:t>
      </w:r>
    </w:p>
    <w:p w14:paraId="2E894821" w14:textId="393E887A" w:rsidR="00000060" w:rsidRPr="007A5A8D" w:rsidRDefault="00000060" w:rsidP="498BC980">
      <w:pPr>
        <w:pStyle w:val="Odstavecseseznamem"/>
        <w:numPr>
          <w:ilvl w:val="1"/>
          <w:numId w:val="5"/>
        </w:numPr>
        <w:spacing w:line="240" w:lineRule="auto"/>
        <w:jc w:val="both"/>
        <w:rPr>
          <w:i/>
          <w:iCs/>
        </w:rPr>
      </w:pPr>
      <w:r w:rsidRPr="498BC980">
        <w:rPr>
          <w:rFonts w:eastAsia="Times New Roman" w:cs="Arial"/>
          <w:i/>
          <w:iCs/>
          <w:lang w:eastAsia="cs-CZ"/>
        </w:rPr>
        <w:t>zhodnoťte metodiku řešení</w:t>
      </w:r>
      <w:r w:rsidR="4A6431CB" w:rsidRPr="498BC980">
        <w:rPr>
          <w:rFonts w:eastAsia="Times New Roman" w:cs="Arial"/>
          <w:i/>
          <w:iCs/>
          <w:lang w:eastAsia="cs-CZ"/>
        </w:rPr>
        <w:t>,</w:t>
      </w:r>
    </w:p>
    <w:p w14:paraId="23B702A6" w14:textId="4CFC8AB0" w:rsidR="00CE2717" w:rsidRPr="007A5A8D" w:rsidRDefault="00000060" w:rsidP="49CFE052">
      <w:pPr>
        <w:pStyle w:val="Odstavecseseznamem"/>
        <w:numPr>
          <w:ilvl w:val="1"/>
          <w:numId w:val="5"/>
        </w:numPr>
        <w:spacing w:line="240" w:lineRule="auto"/>
        <w:jc w:val="both"/>
        <w:rPr>
          <w:i/>
          <w:iCs/>
        </w:rPr>
      </w:pPr>
      <w:r w:rsidRPr="498BC980">
        <w:rPr>
          <w:rFonts w:eastAsia="Times New Roman" w:cs="Arial"/>
          <w:i/>
          <w:iCs/>
          <w:lang w:eastAsia="cs-CZ"/>
        </w:rPr>
        <w:t>zhodnoťte dosažené výsledky</w:t>
      </w:r>
      <w:r w:rsidR="5741495A" w:rsidRPr="498BC980">
        <w:rPr>
          <w:rFonts w:eastAsia="Times New Roman" w:cs="Arial"/>
          <w:i/>
          <w:iCs/>
          <w:lang w:eastAsia="cs-CZ"/>
        </w:rPr>
        <w:t>,</w:t>
      </w:r>
      <w:ins w:id="0" w:author="Killerová Šárka" w:date="2025-11-20T08:51:00Z" w16du:dateUtc="2025-11-20T07:51:00Z">
        <w:r w:rsidR="00E224CC">
          <w:rPr>
            <w:rFonts w:eastAsia="Times New Roman" w:cs="Arial"/>
            <w:i/>
            <w:iCs/>
            <w:lang w:eastAsia="cs-CZ"/>
          </w:rPr>
          <w:t xml:space="preserve"> </w:t>
        </w:r>
      </w:ins>
      <w:r w:rsidR="00CE2717" w:rsidRPr="49CFE052">
        <w:rPr>
          <w:i/>
          <w:iCs/>
        </w:rPr>
        <w:t>zhodnoťte využitelnost získaných výsledků</w:t>
      </w:r>
      <w:r w:rsidR="5437CCCB" w:rsidRPr="49CFE052">
        <w:rPr>
          <w:i/>
          <w:iCs/>
        </w:rPr>
        <w:t>,</w:t>
      </w:r>
    </w:p>
    <w:p w14:paraId="1C80DDF4" w14:textId="1BAC9296" w:rsidR="00000060" w:rsidRPr="007A5A8D" w:rsidRDefault="00000060" w:rsidP="498BC980">
      <w:pPr>
        <w:pStyle w:val="Odstavecseseznamem"/>
        <w:numPr>
          <w:ilvl w:val="1"/>
          <w:numId w:val="5"/>
        </w:numPr>
        <w:spacing w:line="240" w:lineRule="auto"/>
        <w:jc w:val="both"/>
        <w:rPr>
          <w:i/>
          <w:iCs/>
        </w:rPr>
      </w:pPr>
      <w:r w:rsidRPr="498BC980">
        <w:rPr>
          <w:rFonts w:eastAsia="Times New Roman" w:cs="Arial"/>
          <w:i/>
          <w:iCs/>
          <w:lang w:eastAsia="cs-CZ"/>
        </w:rPr>
        <w:t>zhodnoťte náklady</w:t>
      </w:r>
      <w:r w:rsidR="1245D60C" w:rsidRPr="498BC980">
        <w:rPr>
          <w:rFonts w:eastAsia="Times New Roman" w:cs="Arial"/>
          <w:i/>
          <w:iCs/>
          <w:lang w:eastAsia="cs-CZ"/>
        </w:rPr>
        <w:t>,</w:t>
      </w:r>
    </w:p>
    <w:p w14:paraId="29559E2D" w14:textId="32724B43" w:rsidR="002B3732" w:rsidRPr="007A5A8D" w:rsidRDefault="00000060" w:rsidP="709DAFC7">
      <w:pPr>
        <w:pStyle w:val="Odstavecseseznamem"/>
        <w:numPr>
          <w:ilvl w:val="1"/>
          <w:numId w:val="5"/>
        </w:numPr>
        <w:spacing w:line="240" w:lineRule="auto"/>
        <w:jc w:val="both"/>
        <w:rPr>
          <w:rFonts w:eastAsia="Times New Roman" w:cs="Arial"/>
          <w:i/>
          <w:iCs/>
          <w:lang w:eastAsia="cs-CZ"/>
        </w:rPr>
      </w:pPr>
      <w:r w:rsidRPr="709DAFC7">
        <w:rPr>
          <w:rFonts w:eastAsia="Times New Roman" w:cs="Arial"/>
          <w:i/>
          <w:iCs/>
          <w:lang w:eastAsia="cs-CZ"/>
        </w:rPr>
        <w:t>popřípadě uveďte další skutečnosti, které považujete za důležité</w:t>
      </w:r>
      <w:r w:rsidR="2915B121" w:rsidRPr="709DAFC7">
        <w:rPr>
          <w:rFonts w:eastAsia="Times New Roman" w:cs="Arial"/>
          <w:i/>
          <w:iCs/>
          <w:lang w:eastAsia="cs-CZ"/>
        </w:rPr>
        <w:t>.</w:t>
      </w:r>
    </w:p>
    <w:p w14:paraId="5FBCB78B" w14:textId="77777777" w:rsidR="008473A0" w:rsidRPr="008473A0" w:rsidRDefault="008473A0" w:rsidP="008473A0">
      <w:pPr>
        <w:ind w:left="360"/>
      </w:pPr>
    </w:p>
    <w:p w14:paraId="1794F074" w14:textId="47D9526E" w:rsidR="00604E80" w:rsidRDefault="00604E80" w:rsidP="00C2291C">
      <w:pPr>
        <w:ind w:left="710"/>
        <w:rPr>
          <w:b/>
        </w:rPr>
      </w:pPr>
    </w:p>
    <w:p w14:paraId="773C19F4" w14:textId="57BC973B" w:rsidR="00604E80" w:rsidRDefault="00604E80" w:rsidP="00604E80">
      <w:pPr>
        <w:rPr>
          <w:b/>
        </w:rPr>
      </w:pPr>
    </w:p>
    <w:p w14:paraId="4EF9D5A4" w14:textId="4FB80A3F" w:rsidR="0030054E" w:rsidRPr="00604E80" w:rsidRDefault="0030054E">
      <w:pPr>
        <w:pStyle w:val="Odstavecseseznamem"/>
        <w:ind w:left="0"/>
      </w:pPr>
    </w:p>
    <w:sectPr w:rsidR="0030054E" w:rsidRPr="00604E8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B45FA" w14:textId="77777777" w:rsidR="00180B90" w:rsidRDefault="00180B90" w:rsidP="00453D09">
      <w:pPr>
        <w:spacing w:after="0" w:line="240" w:lineRule="auto"/>
      </w:pPr>
      <w:r>
        <w:separator/>
      </w:r>
    </w:p>
  </w:endnote>
  <w:endnote w:type="continuationSeparator" w:id="0">
    <w:p w14:paraId="649ED302" w14:textId="77777777" w:rsidR="00180B90" w:rsidRDefault="00180B90" w:rsidP="0045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04639"/>
      <w:docPartObj>
        <w:docPartGallery w:val="Page Numbers (Bottom of Page)"/>
        <w:docPartUnique/>
      </w:docPartObj>
    </w:sdtPr>
    <w:sdtEndPr/>
    <w:sdtContent>
      <w:p w14:paraId="324D5005" w14:textId="043BE95E" w:rsidR="003909CB" w:rsidRDefault="0030054E" w:rsidP="0030054E">
        <w:pPr>
          <w:pStyle w:val="Zpat"/>
          <w:jc w:val="right"/>
        </w:pPr>
        <w:r>
          <w:rPr>
            <w:noProof/>
            <w:lang w:eastAsia="cs-CZ"/>
          </w:rPr>
          <w:drawing>
            <wp:anchor distT="0" distB="0" distL="114300" distR="114300" simplePos="0" relativeHeight="251661312" behindDoc="1" locked="0" layoutInCell="1" allowOverlap="1" wp14:anchorId="2A2791C5" wp14:editId="2D9AECE5">
              <wp:simplePos x="0" y="0"/>
              <wp:positionH relativeFrom="margin">
                <wp:align>center</wp:align>
              </wp:positionH>
              <wp:positionV relativeFrom="paragraph">
                <wp:posOffset>-487729</wp:posOffset>
              </wp:positionV>
              <wp:extent cx="991330" cy="1162250"/>
              <wp:effectExtent l="0" t="0" r="0" b="0"/>
              <wp:wrapNone/>
              <wp:docPr id="6" name="Obrázek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Logo_MZe___bez_textu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91330" cy="11622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50445" w14:textId="77777777" w:rsidR="00180B90" w:rsidRDefault="00180B90" w:rsidP="00453D09">
      <w:pPr>
        <w:spacing w:after="0" w:line="240" w:lineRule="auto"/>
      </w:pPr>
      <w:r>
        <w:separator/>
      </w:r>
    </w:p>
  </w:footnote>
  <w:footnote w:type="continuationSeparator" w:id="0">
    <w:p w14:paraId="6B50C770" w14:textId="77777777" w:rsidR="00180B90" w:rsidRDefault="00180B90" w:rsidP="00453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EE54" w14:textId="327864F7" w:rsidR="00453D09" w:rsidRDefault="0030054E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41D159" wp14:editId="7F44EB7A">
              <wp:simplePos x="0" y="0"/>
              <wp:positionH relativeFrom="column">
                <wp:posOffset>-20564</wp:posOffset>
              </wp:positionH>
              <wp:positionV relativeFrom="paragraph">
                <wp:posOffset>201050</wp:posOffset>
              </wp:positionV>
              <wp:extent cx="4774223" cy="0"/>
              <wp:effectExtent l="0" t="0" r="2667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477422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Přímá spojnice 2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-1.6pt,15.85pt" to="374.3pt,15.85pt" w14:anchorId="16985C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">
              <v:stroke joinstyle="miter"/>
            </v:lin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0B520FA" wp14:editId="4FC613F9">
          <wp:simplePos x="0" y="0"/>
          <wp:positionH relativeFrom="column">
            <wp:posOffset>4646930</wp:posOffset>
          </wp:positionH>
          <wp:positionV relativeFrom="paragraph">
            <wp:posOffset>-362390</wp:posOffset>
          </wp:positionV>
          <wp:extent cx="1299210" cy="781050"/>
          <wp:effectExtent l="0" t="0" r="0" b="0"/>
          <wp:wrapTight wrapText="bothSides">
            <wp:wrapPolygon edited="0">
              <wp:start x="12985" y="1580"/>
              <wp:lineTo x="3801" y="8429"/>
              <wp:lineTo x="2534" y="10010"/>
              <wp:lineTo x="3801" y="11063"/>
              <wp:lineTo x="2217" y="14751"/>
              <wp:lineTo x="2850" y="16332"/>
              <wp:lineTo x="9501" y="19493"/>
              <wp:lineTo x="12985" y="19493"/>
              <wp:lineTo x="14886" y="18439"/>
              <wp:lineTo x="19636" y="13171"/>
              <wp:lineTo x="19636" y="10010"/>
              <wp:lineTo x="18053" y="5268"/>
              <wp:lineTo x="16469" y="1580"/>
              <wp:lineTo x="12985" y="158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zeme_bily-podklad_barva_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21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10A28"/>
    <w:multiLevelType w:val="hybridMultilevel"/>
    <w:tmpl w:val="8796E6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C295C"/>
    <w:multiLevelType w:val="hybridMultilevel"/>
    <w:tmpl w:val="3EC470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16F33"/>
    <w:multiLevelType w:val="hybridMultilevel"/>
    <w:tmpl w:val="7EC8622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B11869"/>
    <w:multiLevelType w:val="multilevel"/>
    <w:tmpl w:val="8014E0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6D7D8C"/>
    <w:multiLevelType w:val="hybridMultilevel"/>
    <w:tmpl w:val="D224454E"/>
    <w:lvl w:ilvl="0" w:tplc="FBA220C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31B5D3F"/>
    <w:multiLevelType w:val="hybridMultilevel"/>
    <w:tmpl w:val="E7426F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970300">
    <w:abstractNumId w:val="3"/>
  </w:num>
  <w:num w:numId="2" w16cid:durableId="1024985296">
    <w:abstractNumId w:val="5"/>
  </w:num>
  <w:num w:numId="3" w16cid:durableId="685181526">
    <w:abstractNumId w:val="0"/>
  </w:num>
  <w:num w:numId="4" w16cid:durableId="1478836840">
    <w:abstractNumId w:val="1"/>
  </w:num>
  <w:num w:numId="5" w16cid:durableId="1224565250">
    <w:abstractNumId w:val="4"/>
  </w:num>
  <w:num w:numId="6" w16cid:durableId="190174732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illerová Šárka">
    <w15:presenceInfo w15:providerId="AD" w15:userId="S::Sarka.Killerova@mze.gov.cz::1aab6f9d-02a4-45af-8765-b3faa2def1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BE0"/>
    <w:rsid w:val="00000060"/>
    <w:rsid w:val="00017346"/>
    <w:rsid w:val="00022AA8"/>
    <w:rsid w:val="000537F4"/>
    <w:rsid w:val="000B5C5C"/>
    <w:rsid w:val="0010076A"/>
    <w:rsid w:val="0010457C"/>
    <w:rsid w:val="00141650"/>
    <w:rsid w:val="00160949"/>
    <w:rsid w:val="00180B90"/>
    <w:rsid w:val="001D69A1"/>
    <w:rsid w:val="00231BF9"/>
    <w:rsid w:val="002B3732"/>
    <w:rsid w:val="002C7BE0"/>
    <w:rsid w:val="0030054E"/>
    <w:rsid w:val="003321DA"/>
    <w:rsid w:val="00373D1C"/>
    <w:rsid w:val="003909CB"/>
    <w:rsid w:val="003E47AF"/>
    <w:rsid w:val="00453D09"/>
    <w:rsid w:val="00471B61"/>
    <w:rsid w:val="0049580A"/>
    <w:rsid w:val="004E3335"/>
    <w:rsid w:val="00523970"/>
    <w:rsid w:val="00557C49"/>
    <w:rsid w:val="00560D3B"/>
    <w:rsid w:val="0059221C"/>
    <w:rsid w:val="005E3290"/>
    <w:rsid w:val="00604E80"/>
    <w:rsid w:val="006307CB"/>
    <w:rsid w:val="006324D6"/>
    <w:rsid w:val="00670F4A"/>
    <w:rsid w:val="006829C6"/>
    <w:rsid w:val="00696884"/>
    <w:rsid w:val="006E71FA"/>
    <w:rsid w:val="006F53B1"/>
    <w:rsid w:val="00746340"/>
    <w:rsid w:val="007738FF"/>
    <w:rsid w:val="007752D7"/>
    <w:rsid w:val="007A3BEE"/>
    <w:rsid w:val="007A5A8D"/>
    <w:rsid w:val="008473A0"/>
    <w:rsid w:val="0085404B"/>
    <w:rsid w:val="0087548B"/>
    <w:rsid w:val="009067B1"/>
    <w:rsid w:val="00936DF8"/>
    <w:rsid w:val="00992D50"/>
    <w:rsid w:val="00B552C8"/>
    <w:rsid w:val="00B5743C"/>
    <w:rsid w:val="00B626F1"/>
    <w:rsid w:val="00C2291C"/>
    <w:rsid w:val="00C5232C"/>
    <w:rsid w:val="00C911BA"/>
    <w:rsid w:val="00CB40EC"/>
    <w:rsid w:val="00CB47C3"/>
    <w:rsid w:val="00CE2717"/>
    <w:rsid w:val="00D77865"/>
    <w:rsid w:val="00DA2426"/>
    <w:rsid w:val="00DC0B5A"/>
    <w:rsid w:val="00DD5B94"/>
    <w:rsid w:val="00DE1095"/>
    <w:rsid w:val="00DE1274"/>
    <w:rsid w:val="00E224CC"/>
    <w:rsid w:val="00E3568A"/>
    <w:rsid w:val="00E55405"/>
    <w:rsid w:val="00E56F7C"/>
    <w:rsid w:val="00E640E2"/>
    <w:rsid w:val="00EA7E70"/>
    <w:rsid w:val="00EE2B56"/>
    <w:rsid w:val="00F305B0"/>
    <w:rsid w:val="00F4213B"/>
    <w:rsid w:val="00F70B9A"/>
    <w:rsid w:val="044809E8"/>
    <w:rsid w:val="0C298B48"/>
    <w:rsid w:val="0F09E721"/>
    <w:rsid w:val="1245D60C"/>
    <w:rsid w:val="16A671ED"/>
    <w:rsid w:val="17790C0C"/>
    <w:rsid w:val="21D1821B"/>
    <w:rsid w:val="28D6735A"/>
    <w:rsid w:val="2915B121"/>
    <w:rsid w:val="2DE80C31"/>
    <w:rsid w:val="3849B001"/>
    <w:rsid w:val="3C563745"/>
    <w:rsid w:val="426AE8BF"/>
    <w:rsid w:val="498BC980"/>
    <w:rsid w:val="49CFE052"/>
    <w:rsid w:val="4A6431CB"/>
    <w:rsid w:val="4D776F01"/>
    <w:rsid w:val="5437CCCB"/>
    <w:rsid w:val="5741495A"/>
    <w:rsid w:val="6388DBED"/>
    <w:rsid w:val="6930736E"/>
    <w:rsid w:val="709DAFC7"/>
    <w:rsid w:val="70F9A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A3B3A"/>
  <w15:chartTrackingRefBased/>
  <w15:docId w15:val="{7C182595-69F8-4530-B0DE-5CE59B96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29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305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05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05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05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05B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05B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53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3D09"/>
  </w:style>
  <w:style w:type="paragraph" w:styleId="Zpat">
    <w:name w:val="footer"/>
    <w:basedOn w:val="Normln"/>
    <w:link w:val="ZpatChar"/>
    <w:uiPriority w:val="99"/>
    <w:unhideWhenUsed/>
    <w:rsid w:val="00453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3D09"/>
  </w:style>
  <w:style w:type="paragraph" w:styleId="Revize">
    <w:name w:val="Revision"/>
    <w:hidden/>
    <w:uiPriority w:val="99"/>
    <w:semiHidden/>
    <w:rsid w:val="00E224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4" ma:contentTypeDescription="Vytvoří nový dokument" ma:contentTypeScope="" ma:versionID="3319e2b94fa932d7eee2b351e9e9d983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73f1cf0c2e35c7c27a2c4eeb62c22db7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1cd9fff-8ec0-46ee-9a09-b152f6e859fd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D8EAE5-9FD3-4814-BAFE-4EA88E821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5E79C0-188E-458E-BFEC-B69C7038A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E7118-2181-4324-A54E-87C42F09DA7A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1508</Characters>
  <Application>Microsoft Office Word</Application>
  <DocSecurity>0</DocSecurity>
  <Lines>12</Lines>
  <Paragraphs>3</Paragraphs>
  <ScaleCrop>false</ScaleCrop>
  <Company>MZe ČR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Kristenová Marta</dc:creator>
  <cp:keywords/>
  <dc:description/>
  <cp:lastModifiedBy>Šímová Marie</cp:lastModifiedBy>
  <cp:revision>18</cp:revision>
  <dcterms:created xsi:type="dcterms:W3CDTF">2021-11-24T17:10:00Z</dcterms:created>
  <dcterms:modified xsi:type="dcterms:W3CDTF">2026-01-05T13:36:00Z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2024-10-24T06:47:30Z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6ed66496-88f5-486d-b892-6f36489d32ae</vt:lpwstr>
  </property>
  <property fmtid="{D5CDD505-2E9C-101B-9397-08002B2CF9AE}" pid="8" name="MSIP_Label_239d554d-d720-408f-a503-c83424d8e5d7_ContentBits">
    <vt:lpwstr>0</vt:lpwstr>
  </property>
  <property fmtid="{D5CDD505-2E9C-101B-9397-08002B2CF9AE}" pid="9" name="ContentTypeId">
    <vt:lpwstr>0x0101009E80F5F6C5CE5F4782D8DC573FB786A0</vt:lpwstr>
  </property>
  <property fmtid="{D5CDD505-2E9C-101B-9397-08002B2CF9AE}" pid="10" name="Order">
    <vt:r8>5918200</vt:r8>
  </property>
  <property fmtid="{D5CDD505-2E9C-101B-9397-08002B2CF9AE}" pid="11" name="MediaServiceImageTags">
    <vt:lpwstr/>
  </property>
</Properties>
</file>