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4312" w:rsidR="00E240BC" w:rsidP="00E240BC" w:rsidRDefault="00E240BC" w14:paraId="4A922181" w14:textId="13A10587">
      <w:pPr>
        <w:spacing w:after="120" w:line="240" w:lineRule="auto"/>
        <w:ind w:left="-567" w:right="-567"/>
        <w:jc w:val="center"/>
        <w:rPr>
          <w:rFonts w:ascii="Times New Roman" w:hAnsi="Times New Roman" w:eastAsia="Times New Roman" w:cs="Times New Roman"/>
          <w:b/>
          <w:kern w:val="28"/>
          <w:sz w:val="24"/>
          <w:szCs w:val="24"/>
        </w:rPr>
      </w:pPr>
      <w:r w:rsidRPr="003C4312">
        <w:rPr>
          <w:rFonts w:ascii="Times New Roman" w:hAnsi="Times New Roman" w:eastAsia="Times New Roman" w:cs="Times New Roman"/>
          <w:b/>
          <w:kern w:val="28"/>
          <w:sz w:val="24"/>
          <w:szCs w:val="24"/>
        </w:rPr>
        <w:t>Výroční zpráva o provádění Programu rozvoje venkova na období 2014</w:t>
      </w:r>
      <w:ins w:author="Dvořáková Zuzana" w:date="2026-06-04T08:16:00Z" w16du:dateUtc="2026-06-04T06:16:00Z" w:id="0">
        <w:r w:rsidR="00846B4E">
          <w:rPr>
            <w:rFonts w:ascii="Times New Roman" w:hAnsi="Times New Roman" w:eastAsia="Times New Roman" w:cs="Times New Roman"/>
            <w:b/>
            <w:kern w:val="28"/>
            <w:sz w:val="24"/>
            <w:szCs w:val="24"/>
          </w:rPr>
          <w:t>–</w:t>
        </w:r>
      </w:ins>
      <w:del w:author="Dvořáková Zuzana" w:date="2026-06-04T08:16:00Z" w16du:dateUtc="2026-06-04T06:16:00Z" w:id="1">
        <w:r w:rsidRPr="003C4312" w:rsidDel="00846B4E">
          <w:rPr>
            <w:rFonts w:ascii="Times New Roman" w:hAnsi="Times New Roman" w:eastAsia="Times New Roman" w:cs="Times New Roman"/>
            <w:b/>
            <w:kern w:val="28"/>
            <w:sz w:val="24"/>
            <w:szCs w:val="24"/>
          </w:rPr>
          <w:delText>-</w:delText>
        </w:r>
      </w:del>
      <w:r w:rsidRPr="003C4312">
        <w:rPr>
          <w:rFonts w:ascii="Times New Roman" w:hAnsi="Times New Roman" w:eastAsia="Times New Roman" w:cs="Times New Roman"/>
          <w:b/>
          <w:kern w:val="28"/>
          <w:sz w:val="24"/>
          <w:szCs w:val="24"/>
        </w:rPr>
        <w:t>2020</w:t>
      </w:r>
      <w:r>
        <w:rPr>
          <w:rFonts w:ascii="Times New Roman" w:hAnsi="Times New Roman" w:eastAsia="Times New Roman" w:cs="Times New Roman"/>
          <w:b/>
          <w:kern w:val="28"/>
          <w:sz w:val="24"/>
          <w:szCs w:val="24"/>
        </w:rPr>
        <w:t>(2)</w:t>
      </w:r>
    </w:p>
    <w:p w:rsidRPr="003C4312" w:rsidR="00E240BC" w:rsidP="00E240BC" w:rsidRDefault="00E240BC" w14:paraId="631C3D3C" w14:textId="77777777">
      <w:pPr>
        <w:spacing w:after="360" w:line="240" w:lineRule="auto"/>
        <w:ind w:left="-567" w:right="-567"/>
        <w:jc w:val="center"/>
        <w:rPr>
          <w:rFonts w:ascii="Times New Roman" w:hAnsi="Times New Roman" w:eastAsia="Times New Roman" w:cs="Times New Roman"/>
          <w:i/>
          <w:kern w:val="28"/>
          <w:sz w:val="24"/>
          <w:szCs w:val="24"/>
        </w:rPr>
      </w:pPr>
      <w:r w:rsidRPr="003C4312">
        <w:rPr>
          <w:rFonts w:ascii="Times New Roman" w:hAnsi="Times New Roman" w:eastAsia="Times New Roman" w:cs="Times New Roman"/>
          <w:i/>
          <w:kern w:val="28"/>
          <w:sz w:val="24"/>
          <w:szCs w:val="24"/>
        </w:rPr>
        <w:t>(Shrnutí pro veřejnost zpracované na základě čl. 50 odst. 9 nařízení (EU) č. 1303/2013)</w:t>
      </w:r>
    </w:p>
    <w:p w:rsidRPr="003C4312" w:rsidR="00E240BC" w:rsidP="00E240BC" w:rsidRDefault="00E240BC" w14:paraId="4D660BCD" w14:textId="327E6EA7">
      <w:pPr>
        <w:shd w:val="clear" w:color="auto" w:fill="FFFFFF"/>
        <w:spacing w:after="240" w:line="276" w:lineRule="auto"/>
        <w:ind w:left="-567" w:right="-567"/>
        <w:jc w:val="both"/>
        <w:textAlignment w:val="top"/>
        <w:rPr>
          <w:rFonts w:ascii="Times New Roman" w:hAnsi="Times New Roman" w:eastAsia="Times New Roman" w:cs="Times New Roman"/>
          <w:color w:val="272627"/>
          <w:sz w:val="24"/>
          <w:szCs w:val="24"/>
          <w:lang w:eastAsia="cs-CZ"/>
        </w:rPr>
      </w:pPr>
      <w:r w:rsidRPr="003C4312">
        <w:rPr>
          <w:rFonts w:ascii="Times New Roman" w:hAnsi="Times New Roman" w:eastAsia="Calibri" w:cs="Times New Roman"/>
          <w:color w:val="272627"/>
          <w:sz w:val="24"/>
          <w:szCs w:val="24"/>
        </w:rPr>
        <w:t>Výroční zpráva o provádění PRV zpracovaná v roce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6</w:t>
      </w:r>
      <w:r w:rsidRPr="003C4312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zahrnuje informace o aktivitách prováděných v roce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5</w:t>
      </w:r>
      <w:r w:rsidRPr="003C4312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a kumulativní data od počátku programového období. </w:t>
      </w:r>
      <w:r w:rsidR="005551F6">
        <w:rPr>
          <w:rFonts w:ascii="Times New Roman" w:hAnsi="Times New Roman" w:eastAsia="Calibri" w:cs="Times New Roman"/>
          <w:color w:val="272627"/>
          <w:sz w:val="24"/>
          <w:szCs w:val="24"/>
        </w:rPr>
        <w:t>K</w:t>
      </w:r>
      <w:r w:rsidRPr="00474CD8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31. prosinci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5</w:t>
      </w:r>
      <w:r w:rsidRPr="00474CD8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</w:t>
      </w:r>
      <w:r w:rsidRPr="005551F6" w:rsidR="005551F6">
        <w:rPr>
          <w:rFonts w:ascii="Times New Roman" w:hAnsi="Times New Roman" w:eastAsia="Calibri" w:cs="Times New Roman"/>
          <w:color w:val="272627"/>
          <w:sz w:val="24"/>
          <w:szCs w:val="24"/>
        </w:rPr>
        <w:t>byla</w:t>
      </w:r>
      <w:r w:rsidRPr="005551F6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alokace rozpočtu EZFRV (včetně EURI</w:t>
      </w:r>
      <w:r w:rsidRPr="005551F6" w:rsidR="005551F6">
        <w:rPr>
          <w:rFonts w:ascii="Times New Roman" w:hAnsi="Times New Roman" w:eastAsia="Calibri" w:cs="Times New Roman"/>
          <w:color w:val="272627"/>
          <w:sz w:val="24"/>
          <w:szCs w:val="24"/>
        </w:rPr>
        <w:t>) vyčerpána téměř ze 100 %</w:t>
      </w:r>
      <w:r w:rsidRPr="005551F6">
        <w:rPr>
          <w:rFonts w:ascii="Times New Roman" w:hAnsi="Times New Roman" w:eastAsia="Calibri" w:cs="Times New Roman"/>
          <w:color w:val="272627"/>
          <w:sz w:val="24"/>
          <w:szCs w:val="24"/>
        </w:rPr>
        <w:t>.</w:t>
      </w:r>
      <w:r w:rsidRPr="003C4312">
        <w:rPr>
          <w:rFonts w:ascii="Times New Roman" w:hAnsi="Times New Roman" w:eastAsia="Times New Roman" w:cs="Times New Roman"/>
          <w:color w:val="272627"/>
          <w:sz w:val="24"/>
          <w:szCs w:val="24"/>
          <w:lang w:eastAsia="cs-CZ"/>
        </w:rPr>
        <w:t xml:space="preserve"> </w:t>
      </w:r>
    </w:p>
    <w:p w:rsidR="00E240BC" w:rsidP="00E240BC" w:rsidRDefault="00E240BC" w14:paraId="5EDF8B9E" w14:textId="1CAEFDFB">
      <w:pPr>
        <w:shd w:val="clear" w:color="auto" w:fill="FFFFFF"/>
        <w:spacing w:after="240" w:line="276" w:lineRule="auto"/>
        <w:ind w:left="-567" w:right="-567"/>
        <w:jc w:val="both"/>
        <w:textAlignment w:val="top"/>
        <w:rPr>
          <w:rFonts w:ascii="Times New Roman" w:hAnsi="Times New Roman" w:eastAsia="Calibri" w:cs="Times New Roman"/>
          <w:color w:val="272627"/>
          <w:sz w:val="24"/>
          <w:szCs w:val="24"/>
        </w:rPr>
      </w:pPr>
      <w:r w:rsidRPr="007A49FF">
        <w:rPr>
          <w:rFonts w:ascii="Times New Roman" w:hAnsi="Times New Roman" w:eastAsia="Calibri" w:cs="Times New Roman"/>
          <w:color w:val="272627"/>
          <w:sz w:val="24"/>
          <w:szCs w:val="24"/>
        </w:rPr>
        <w:t>S ohledem na konec programového období PRV 2014</w:t>
      </w:r>
      <w:ins w:author="Dvořáková Zuzana" w:date="2026-06-04T08:16:00Z" w16du:dateUtc="2026-06-04T06:16:00Z" w:id="2">
        <w:r w:rsidR="00F55DBB">
          <w:rPr>
            <w:rFonts w:ascii="Times New Roman" w:hAnsi="Times New Roman" w:eastAsia="Calibri" w:cs="Times New Roman"/>
            <w:color w:val="272627"/>
            <w:sz w:val="24"/>
            <w:szCs w:val="24"/>
          </w:rPr>
          <w:t>–</w:t>
        </w:r>
      </w:ins>
      <w:del w:author="Dvořáková Zuzana" w:date="2026-06-04T08:16:00Z" w16du:dateUtc="2026-06-04T06:16:00Z" w:id="3">
        <w:r w:rsidRPr="007A49FF" w:rsidDel="00846B4E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>-</w:delText>
        </w:r>
      </w:del>
      <w:r w:rsidRPr="007A49FF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2022 </w:t>
      </w:r>
      <w:del w:author="Dvořáková Zuzana" w:date="2026-06-04T08:16:00Z" w16du:dateUtc="2026-06-04T06:16:00Z" w:id="4">
        <w:r w:rsidRPr="007A49FF" w:rsidDel="00846B4E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 xml:space="preserve"> </w:delText>
        </w:r>
      </w:del>
      <w:r w:rsidRPr="007A49FF">
        <w:rPr>
          <w:rFonts w:ascii="Times New Roman" w:hAnsi="Times New Roman" w:eastAsia="Calibri" w:cs="Times New Roman"/>
          <w:color w:val="272627"/>
          <w:sz w:val="24"/>
          <w:szCs w:val="24"/>
        </w:rPr>
        <w:t>nebyly v roce 2025 vyhlášeny žádné výzvy pro příjem žádostí o podporu pro projektová opatření. Nadále probíhal kontinuální příjem pro opatření 20</w:t>
      </w:r>
      <w:ins w:author="Dvořáková Zuzana" w:date="2026-06-04T08:16:00Z" w16du:dateUtc="2026-06-04T06:16:00Z" w:id="5">
        <w:r w:rsidR="00F55DBB">
          <w:rPr>
            <w:rFonts w:ascii="Times New Roman" w:hAnsi="Times New Roman" w:eastAsia="Calibri" w:cs="Times New Roman"/>
            <w:color w:val="272627"/>
            <w:sz w:val="24"/>
            <w:szCs w:val="24"/>
          </w:rPr>
          <w:t> </w:t>
        </w:r>
      </w:ins>
      <w:del w:author="Dvořáková Zuzana" w:date="2026-06-04T08:16:00Z" w16du:dateUtc="2026-06-04T06:16:00Z" w:id="6">
        <w:r w:rsidRPr="007A49FF" w:rsidDel="00F55DBB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 xml:space="preserve"> </w:delText>
        </w:r>
      </w:del>
      <w:r w:rsidRPr="007A49FF">
        <w:rPr>
          <w:rFonts w:ascii="Times New Roman" w:hAnsi="Times New Roman" w:eastAsia="Calibri" w:cs="Times New Roman"/>
          <w:color w:val="272627"/>
          <w:sz w:val="24"/>
          <w:szCs w:val="24"/>
        </w:rPr>
        <w:t>Technická pomoc a pro operaci 4.3.1 Pozemkové úpravy.</w:t>
      </w:r>
    </w:p>
    <w:p w:rsidR="00E240BC" w:rsidP="00B56EEA" w:rsidRDefault="00E240BC" w14:paraId="40FC0590" w14:textId="76A4D71A">
      <w:pPr>
        <w:shd w:val="clear" w:color="auto" w:fill="FFFFFF"/>
        <w:spacing w:after="240" w:line="276" w:lineRule="auto"/>
        <w:ind w:left="-567" w:right="-567"/>
        <w:jc w:val="both"/>
        <w:textAlignment w:val="top"/>
        <w:rPr>
          <w:rFonts w:ascii="Times New Roman" w:hAnsi="Times New Roman" w:eastAsia="Calibri" w:cs="Times New Roman"/>
          <w:color w:val="272627"/>
          <w:sz w:val="24"/>
          <w:szCs w:val="24"/>
        </w:rPr>
      </w:pPr>
      <w:r w:rsidRPr="00FA072D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V rámci opatření 19 </w:t>
      </w:r>
      <w:ins w:author="Dvořáková Zuzana" w:date="2026-06-04T08:17:00Z" w16du:dateUtc="2026-06-04T06:17:00Z" w:id="7">
        <w:r w:rsidR="00F55DBB">
          <w:rPr>
            <w:rFonts w:ascii="Times New Roman" w:hAnsi="Times New Roman" w:eastAsia="Calibri" w:cs="Times New Roman"/>
            <w:color w:val="272627"/>
            <w:sz w:val="24"/>
            <w:szCs w:val="24"/>
          </w:rPr>
          <w:t xml:space="preserve">LEADER </w:t>
        </w:r>
      </w:ins>
      <w:r w:rsidRPr="00FA072D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je nastaven specifický příjem žádostí. </w:t>
      </w:r>
      <w:r w:rsidRPr="0057328F">
        <w:rPr>
          <w:rFonts w:ascii="Times New Roman" w:hAnsi="Times New Roman" w:eastAsia="Calibri" w:cs="Times New Roman"/>
          <w:color w:val="272627"/>
          <w:sz w:val="24"/>
          <w:szCs w:val="24"/>
        </w:rPr>
        <w:t>V rámci úspěšně schválených strategií komunitně vedeného místního rozvoje (SCLLD) k 31. 12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.</w:t>
      </w:r>
      <w:r w:rsidRPr="0057328F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2025 vyhlá</w:t>
      </w:r>
      <w:r w:rsidR="009E6F0C">
        <w:rPr>
          <w:rFonts w:ascii="Times New Roman" w:hAnsi="Times New Roman" w:eastAsia="Calibri" w:cs="Times New Roman"/>
          <w:color w:val="272627"/>
          <w:sz w:val="24"/>
          <w:szCs w:val="24"/>
        </w:rPr>
        <w:t>sily</w:t>
      </w:r>
      <w:r w:rsidRPr="0057328F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</w:t>
      </w:r>
      <w:r w:rsidRPr="0057328F" w:rsidR="009E6F0C">
        <w:rPr>
          <w:rFonts w:ascii="Times New Roman" w:hAnsi="Times New Roman" w:eastAsia="Calibri" w:cs="Times New Roman"/>
          <w:color w:val="272627"/>
          <w:sz w:val="24"/>
          <w:szCs w:val="24"/>
        </w:rPr>
        <w:t>Místní akční skupiny (MAS)</w:t>
      </w:r>
      <w:r w:rsidR="009E6F0C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</w:t>
      </w:r>
      <w:r w:rsidRPr="0057328F">
        <w:rPr>
          <w:rFonts w:ascii="Times New Roman" w:hAnsi="Times New Roman" w:eastAsia="Calibri" w:cs="Times New Roman"/>
          <w:color w:val="272627"/>
          <w:sz w:val="24"/>
          <w:szCs w:val="24"/>
        </w:rPr>
        <w:t>celkem 1 310 výzev na předkládání projektů, přičemž v roce 2025 neproběhly v rámci PRV žádné výzvy.</w:t>
      </w:r>
    </w:p>
    <w:p w:rsidR="00E240BC" w:rsidP="00E240BC" w:rsidRDefault="00E240BC" w14:paraId="6459C2C0" w14:textId="77777777">
      <w:pPr>
        <w:shd w:val="clear" w:color="auto" w:fill="FFFFFF"/>
        <w:spacing w:after="240" w:line="276" w:lineRule="auto"/>
        <w:ind w:left="-567" w:right="-567"/>
        <w:jc w:val="both"/>
        <w:textAlignment w:val="top"/>
        <w:rPr>
          <w:rFonts w:ascii="Times New Roman" w:hAnsi="Times New Roman" w:eastAsia="Calibri" w:cs="Times New Roman"/>
          <w:color w:val="272627"/>
          <w:sz w:val="24"/>
          <w:szCs w:val="24"/>
        </w:rPr>
      </w:pPr>
      <w:r w:rsidRPr="003C4312">
        <w:rPr>
          <w:rFonts w:ascii="Times New Roman" w:hAnsi="Times New Roman" w:eastAsia="Calibri" w:cs="Times New Roman"/>
          <w:color w:val="272627"/>
          <w:sz w:val="24"/>
          <w:szCs w:val="24"/>
        </w:rPr>
        <w:t>Z hlediska hodnocení pokroku při provádění programu v roce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5</w:t>
      </w:r>
      <w:r w:rsidRPr="003C4312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byly odevzdány dvě zprávy z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 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průběžného hodnocení (zpracovány s daty dostupnými k 31. 12.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4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a s daty k 30. 6.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5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). Zprávy o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 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hodnocení zahrnují finanční a věcný pokrok realizace PRV a vyhodnocují jej v rámci odpovědí na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 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společné a specifické evaluační otázky. </w:t>
      </w:r>
    </w:p>
    <w:p w:rsidRPr="00D229E1" w:rsidR="00E240BC" w:rsidP="773C9565" w:rsidRDefault="00E240BC" w14:paraId="629130F7" w14:textId="46C9F718">
      <w:pPr>
        <w:shd w:val="clear" w:color="auto" w:fill="FFFFFF" w:themeFill="background1"/>
        <w:spacing w:after="240" w:line="276" w:lineRule="auto"/>
        <w:ind w:left="-567" w:right="-567"/>
        <w:jc w:val="both"/>
        <w:textAlignment w:val="top"/>
        <w:rPr>
          <w:rFonts w:ascii="Times New Roman" w:hAnsi="Times New Roman" w:eastAsia="Calibri" w:cs="Times New Roman"/>
          <w:color w:val="272627"/>
          <w:sz w:val="24"/>
          <w:szCs w:val="24"/>
        </w:rPr>
      </w:pPr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>Další hodnotící činnosti zajišťované externím hodnotitelem pro rok 202</w:t>
      </w:r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>5</w:t>
      </w:r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představovaly spolupráci na přípravě Evaluačního plánu PRV na rok 202</w:t>
      </w:r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>6</w:t>
      </w:r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– roční prováděcí plán včetně nastavení organizace hodnocení v rámci </w:t>
      </w:r>
      <w:ins w:author="Chaloupková Markéta" w:date="2026-06-04T13:12:20.866Z" w16du:dateUtc="2026-06-04T13:12:20.866Z" w:id="695463568">
        <w:r w:rsidRPr="773C9565" w:rsidR="40FC70AE">
          <w:rPr>
            <w:rFonts w:ascii="Times New Roman" w:hAnsi="Times New Roman" w:eastAsia="Calibri" w:cs="Times New Roman"/>
            <w:color w:val="272627"/>
            <w:sz w:val="24"/>
            <w:szCs w:val="24"/>
          </w:rPr>
          <w:t>Ř</w:t>
        </w:r>
      </w:ins>
      <w:commentRangeStart w:id="8"/>
      <w:del w:author="Chaloupková Markéta" w:date="2026-06-04T13:12:19.693Z" w16du:dateUtc="2026-06-04T13:12:19.693Z" w:id="1592934132">
        <w:r w:rsidRPr="773C9565" w:rsidDel="00E240BC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>ř</w:delText>
        </w:r>
      </w:del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ídícího orgánu </w:t>
      </w:r>
      <w:ins w:author="Chaloupková Markéta" w:date="2026-06-04T13:11:57.298Z" w16du:dateUtc="2026-06-04T13:11:57.298Z" w:id="130760764">
        <w:r w:rsidRPr="773C9565" w:rsidR="3C90EDE0">
          <w:rPr>
            <w:rFonts w:ascii="Times New Roman" w:hAnsi="Times New Roman" w:eastAsia="Calibri" w:cs="Times New Roman"/>
            <w:color w:val="272627"/>
            <w:sz w:val="24"/>
            <w:szCs w:val="24"/>
          </w:rPr>
          <w:t>P</w:t>
        </w:r>
      </w:ins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>RV</w:t>
      </w:r>
      <w:commentRangeEnd w:id="8"/>
      <w:r>
        <w:rPr>
          <w:rStyle w:val="CommentReference"/>
        </w:rPr>
        <w:commentReference w:id="8"/>
      </w:r>
      <w:r w:rsidRPr="773C9565" w:rsidR="00E240BC">
        <w:rPr>
          <w:rFonts w:ascii="Times New Roman" w:hAnsi="Times New Roman" w:eastAsia="Calibri" w:cs="Times New Roman"/>
          <w:color w:val="272627"/>
          <w:sz w:val="24"/>
          <w:szCs w:val="24"/>
        </w:rPr>
        <w:t>.</w:t>
      </w:r>
    </w:p>
    <w:p w:rsidRPr="00D229E1" w:rsidR="00E240BC" w:rsidP="00E240BC" w:rsidRDefault="00E240BC" w14:paraId="77105F2D" w14:textId="77777777">
      <w:pPr>
        <w:shd w:val="clear" w:color="auto" w:fill="FFFFFF"/>
        <w:spacing w:after="120" w:line="276" w:lineRule="auto"/>
        <w:ind w:left="-567" w:right="-567"/>
        <w:jc w:val="both"/>
        <w:textAlignment w:val="top"/>
        <w:rPr>
          <w:rFonts w:ascii="Times New Roman" w:hAnsi="Times New Roman" w:eastAsia="Calibri" w:cs="Times New Roman"/>
          <w:color w:val="272627"/>
          <w:sz w:val="24"/>
          <w:szCs w:val="24"/>
        </w:rPr>
      </w:pP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Co se týká plnění aktivit plánovaných na rok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5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, tak dle povahy provedení byly aktivity prováděny buď interně (evaluační jednotkou PRV) nebo externě v rámci zakázky pro průběžné hodnocení PRV, případně v rámci dílčích specifických zakázek.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V roce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5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nebyly realizovány v rámci specifických zakázek žádné 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externě prováděné 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dílčí monitorovací aktivity.</w:t>
      </w:r>
    </w:p>
    <w:p w:rsidR="00E240BC" w:rsidP="00E240BC" w:rsidRDefault="00E240BC" w14:paraId="4A202D52" w14:textId="454B07E0">
      <w:pPr>
        <w:shd w:val="clear" w:color="auto" w:fill="FFFFFF"/>
        <w:spacing w:after="120" w:line="276" w:lineRule="auto"/>
        <w:ind w:left="-567" w:right="-567"/>
        <w:jc w:val="both"/>
        <w:textAlignment w:val="top"/>
        <w:rPr>
          <w:rFonts w:ascii="Times New Roman" w:hAnsi="Times New Roman" w:eastAsia="Calibri" w:cs="Times New Roman"/>
          <w:color w:val="272627"/>
          <w:sz w:val="24"/>
          <w:szCs w:val="24"/>
        </w:rPr>
      </w:pP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Činnosti zajišťované </w:t>
      </w:r>
      <w:del w:author="Dvořáková Zuzana" w:date="2026-06-04T08:18:00Z" w16du:dateUtc="2026-06-04T06:18:00Z" w:id="9">
        <w:r w:rsidRPr="00D229E1" w:rsidDel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 xml:space="preserve">ÚZEI </w:delText>
        </w:r>
      </w:del>
      <w:ins w:author="Dvořáková Zuzana" w:date="2026-06-04T08:18:00Z" w16du:dateUtc="2026-06-04T06:18:00Z" w:id="10">
        <w:r w:rsidR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t xml:space="preserve">Ústavem zemědělské ekonomiky a informací </w:t>
        </w:r>
      </w:ins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v rámci tematických úkolů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zahrnují r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ozvoj systému pro hodnocení vlivu PRV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 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2014</w:t>
      </w:r>
      <w:ins w:author="Dvořáková Zuzana" w:date="2026-06-04T08:19:00Z" w16du:dateUtc="2026-06-04T06:19:00Z" w:id="11">
        <w:r w:rsidR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t>–</w:t>
        </w:r>
      </w:ins>
      <w:del w:author="Dvořáková Zuzana" w:date="2026-06-04T08:19:00Z" w16du:dateUtc="2026-06-04T06:19:00Z" w:id="12">
        <w:r w:rsidRPr="00D229E1" w:rsidDel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>-</w:delText>
        </w:r>
      </w:del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2020 (včetně přechodného období)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, 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Strategického plánu 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SZP 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2023</w:t>
      </w:r>
      <w:ins w:author="Dvořáková Zuzana" w:date="2026-06-04T08:19:00Z" w16du:dateUtc="2026-06-04T06:19:00Z" w:id="13">
        <w:r w:rsidR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t>–</w:t>
        </w:r>
      </w:ins>
      <w:del w:author="Dvořáková Zuzana" w:date="2026-06-04T08:19:00Z" w16du:dateUtc="2026-06-04T06:19:00Z" w:id="14">
        <w:r w:rsidRPr="00D229E1" w:rsidDel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>-</w:delText>
        </w:r>
      </w:del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2027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a dále z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jištění hodnoty monitorovacích indikátorů 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„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Hrubá přidaná hodnota podniku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>“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 a</w:t>
      </w:r>
      <w:ins w:author="Dvořáková Zuzana" w:date="2026-06-04T08:19:00Z" w16du:dateUtc="2026-06-04T06:19:00Z" w:id="15">
        <w:r w:rsidR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t> </w:t>
        </w:r>
      </w:ins>
      <w:del w:author="Dvořáková Zuzana" w:date="2026-06-04T08:19:00Z" w16du:dateUtc="2026-06-04T06:19:00Z" w:id="16">
        <w:r w:rsidRPr="00D229E1" w:rsidDel="009500A3">
          <w:rPr>
            <w:rFonts w:ascii="Times New Roman" w:hAnsi="Times New Roman" w:eastAsia="Calibri" w:cs="Times New Roman"/>
            <w:color w:val="272627"/>
            <w:sz w:val="24"/>
            <w:szCs w:val="24"/>
          </w:rPr>
          <w:delText xml:space="preserve"> </w:delText>
        </w:r>
      </w:del>
      <w:r>
        <w:rPr>
          <w:rFonts w:ascii="Times New Roman" w:hAnsi="Times New Roman" w:eastAsia="Calibri" w:cs="Times New Roman"/>
          <w:color w:val="272627"/>
          <w:sz w:val="24"/>
          <w:szCs w:val="24"/>
        </w:rPr>
        <w:t>„</w:t>
      </w:r>
      <w:r w:rsidRPr="00D229E1">
        <w:rPr>
          <w:rFonts w:ascii="Times New Roman" w:hAnsi="Times New Roman" w:eastAsia="Calibri" w:cs="Times New Roman"/>
          <w:color w:val="272627"/>
          <w:sz w:val="24"/>
          <w:szCs w:val="24"/>
        </w:rPr>
        <w:t>Výkony pro účely hodnocení Programu rozvoje venkova za rok 202</w:t>
      </w:r>
      <w:r>
        <w:rPr>
          <w:rFonts w:ascii="Times New Roman" w:hAnsi="Times New Roman" w:eastAsia="Calibri" w:cs="Times New Roman"/>
          <w:color w:val="272627"/>
          <w:sz w:val="24"/>
          <w:szCs w:val="24"/>
        </w:rPr>
        <w:t xml:space="preserve">4“. </w:t>
      </w:r>
    </w:p>
    <w:p w:rsidR="00B476C0" w:rsidRDefault="00B476C0" w14:paraId="5E91391D" w14:textId="77777777"/>
    <w:sectPr w:rsidR="00B476C0" w:rsidSect="00E240B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ZD" w:author="Dvořáková Zuzana" w:date="2026-06-04T08:18:00Z" w:id="8">
    <w:p w:rsidR="009500A3" w:rsidP="009500A3" w:rsidRDefault="009500A3" w14:paraId="1D810332" w14:textId="77777777">
      <w:pPr>
        <w:pStyle w:val="Textkomente"/>
      </w:pPr>
      <w:r>
        <w:rPr>
          <w:rStyle w:val="Odkaznakoment"/>
        </w:rPr>
        <w:annotationRef/>
      </w:r>
      <w:r>
        <w:t>Prosím, co je pod tímto pojmem myšleno? Jestli Řídicí orgán jako termín z legislativy, tak by tam mělo být PRV. Pokud název našeho odboru, tak bych to rozepsala dle oficiálního znění z organizačního řádu.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D81033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18B228E" w16cex:dateUtc="2026-06-04T06:1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810332" w16cid:durableId="418B22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vořáková Zuzana">
    <w15:presenceInfo w15:providerId="AD" w15:userId="S::Zuzana.Dvorakova@mze.gov.cz::38ec4bf8-cf53-4f6d-9007-3d0dbe9be3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BC"/>
    <w:rsid w:val="000E0490"/>
    <w:rsid w:val="001C736C"/>
    <w:rsid w:val="005551F6"/>
    <w:rsid w:val="005F2B85"/>
    <w:rsid w:val="00836AC5"/>
    <w:rsid w:val="00846B4E"/>
    <w:rsid w:val="009500A3"/>
    <w:rsid w:val="00994FB5"/>
    <w:rsid w:val="009E6F0C"/>
    <w:rsid w:val="00AA389E"/>
    <w:rsid w:val="00B476C0"/>
    <w:rsid w:val="00B56EEA"/>
    <w:rsid w:val="00CB6EE2"/>
    <w:rsid w:val="00D3460B"/>
    <w:rsid w:val="00E240BC"/>
    <w:rsid w:val="00F55DBB"/>
    <w:rsid w:val="00F94C7F"/>
    <w:rsid w:val="3C90EDE0"/>
    <w:rsid w:val="40FC70AE"/>
    <w:rsid w:val="773C9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0983"/>
  <w15:chartTrackingRefBased/>
  <w15:docId w15:val="{F4FEB61D-3846-46EC-9EFA-8A061F78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E240BC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240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40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E240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E240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E240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E240BC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E240BC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E240BC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E240BC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E240BC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E240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40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NzevChar" w:customStyle="1">
    <w:name w:val="Název Char"/>
    <w:basedOn w:val="Standardnpsmoodstavce"/>
    <w:link w:val="Nzev"/>
    <w:uiPriority w:val="10"/>
    <w:rsid w:val="00E240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4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nadpisChar" w:customStyle="1">
    <w:name w:val="Podnadpis Char"/>
    <w:basedOn w:val="Standardnpsmoodstavce"/>
    <w:link w:val="Podnadpis"/>
    <w:uiPriority w:val="11"/>
    <w:rsid w:val="00E2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40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CittChar" w:customStyle="1">
    <w:name w:val="Citát Char"/>
    <w:basedOn w:val="Standardnpsmoodstavce"/>
    <w:link w:val="Citt"/>
    <w:uiPriority w:val="29"/>
    <w:rsid w:val="00E240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40BC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240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40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E240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40BC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46B4E"/>
    <w:pPr>
      <w:spacing w:after="0" w:line="240" w:lineRule="auto"/>
    </w:pPr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50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00A3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9500A3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0A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9500A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2" ma:contentTypeDescription="Vytvoří nový dokument" ma:contentTypeScope="" ma:versionID="daa414a693f374f74812871f1f8a1c5e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50ce8a5a7dbea1177e0c21c2fc2cef88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23ad24-6e7b-420f-9f60-0eed0ad7f39f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25F15-7FD1-41E1-ACF7-2946EE736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293AE-823C-4A0F-9E53-C14B98564D9A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3.xml><?xml version="1.0" encoding="utf-8"?>
<ds:datastoreItem xmlns:ds="http://schemas.openxmlformats.org/officeDocument/2006/customXml" ds:itemID="{79648F2A-7733-4B40-BBC7-6D4C20874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MZe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 Markéta</dc:creator>
  <cp:keywords/>
  <dc:description/>
  <cp:lastModifiedBy>Chaloupková Markéta</cp:lastModifiedBy>
  <cp:revision>12</cp:revision>
  <dcterms:created xsi:type="dcterms:W3CDTF">2026-05-21T14:27:00Z</dcterms:created>
  <dcterms:modified xsi:type="dcterms:W3CDTF">2026-06-04T13:12:25Z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2026-05-21T14:28:27Z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351c1be8-dc79-4005-b5d7-b52771a2685a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0x010100D6A256F1CD52154A865CA173F6A3883B</vt:lpwstr>
  </property>
  <property fmtid="{D5CDD505-2E9C-101B-9397-08002B2CF9AE}" pid="11" name="MediaServiceImageTags">
    <vt:lpwstr/>
  </property>
</Properties>
</file>